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D6" w:rsidRDefault="008D6662" w:rsidP="004C6918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З</w:t>
      </w:r>
      <w:r w:rsidR="00C155D6" w:rsidRPr="0096422C">
        <w:rPr>
          <w:rFonts w:ascii="Times New Roman" w:hAnsi="Times New Roman" w:cs="Times New Roman"/>
          <w:color w:val="FF0000"/>
          <w:sz w:val="52"/>
          <w:szCs w:val="52"/>
        </w:rPr>
        <w:t>адачи с решениями</w:t>
      </w:r>
    </w:p>
    <w:p w:rsidR="008D6662" w:rsidRPr="0096422C" w:rsidRDefault="008D6662" w:rsidP="004C6918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 xml:space="preserve">Использовались на ЕГЭ. </w:t>
      </w:r>
    </w:p>
    <w:p w:rsidR="00C931DD" w:rsidRPr="00C155D6" w:rsidRDefault="00174915" w:rsidP="004C6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5D6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Pr="00C155D6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C155D6">
        <w:rPr>
          <w:rFonts w:ascii="Times New Roman" w:hAnsi="Times New Roman" w:cs="Times New Roman"/>
          <w:sz w:val="28"/>
          <w:szCs w:val="28"/>
        </w:rPr>
        <w:t xml:space="preserve">  Дано А= 100</w:t>
      </w:r>
      <w:r w:rsidRPr="00C155D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C155D6">
        <w:rPr>
          <w:rFonts w:ascii="Times New Roman" w:hAnsi="Times New Roman" w:cs="Times New Roman"/>
          <w:sz w:val="28"/>
          <w:szCs w:val="28"/>
        </w:rPr>
        <w:t>,  В = 101</w:t>
      </w:r>
      <w:r w:rsidRPr="00C155D6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C155D6">
        <w:rPr>
          <w:rFonts w:ascii="Times New Roman" w:hAnsi="Times New Roman" w:cs="Times New Roman"/>
          <w:sz w:val="28"/>
          <w:szCs w:val="28"/>
        </w:rPr>
        <w:t xml:space="preserve">  Какое из чисел  С, записанных в двоичной системе, отвечает условию А</w:t>
      </w:r>
      <w:r w:rsidRPr="00C155D6">
        <w:rPr>
          <w:rFonts w:ascii="Times New Roman" w:hAnsi="Times New Roman" w:cs="Times New Roman"/>
          <w:sz w:val="28"/>
          <w:szCs w:val="28"/>
          <w:lang w:val="en-US"/>
        </w:rPr>
        <w:t>&lt;C&lt;B</w:t>
      </w:r>
      <w:r w:rsidRPr="00C155D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174915" w:rsidRPr="00CC003D" w:rsidRDefault="001749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5D6">
        <w:rPr>
          <w:rFonts w:ascii="Times New Roman" w:hAnsi="Times New Roman" w:cs="Times New Roman"/>
          <w:sz w:val="28"/>
          <w:szCs w:val="28"/>
        </w:rPr>
        <w:t>1) 100001</w:t>
      </w:r>
      <w:r w:rsidR="004C6918" w:rsidRPr="00C155D6">
        <w:rPr>
          <w:rFonts w:ascii="Times New Roman" w:hAnsi="Times New Roman" w:cs="Times New Roman"/>
          <w:sz w:val="28"/>
          <w:szCs w:val="28"/>
        </w:rPr>
        <w:tab/>
      </w:r>
      <w:r w:rsidRPr="00C155D6">
        <w:rPr>
          <w:rFonts w:ascii="Times New Roman" w:hAnsi="Times New Roman" w:cs="Times New Roman"/>
          <w:sz w:val="28"/>
          <w:szCs w:val="28"/>
        </w:rPr>
        <w:tab/>
        <w:t>2) 1000000</w:t>
      </w:r>
      <w:r w:rsidR="004C6918" w:rsidRPr="00C155D6">
        <w:rPr>
          <w:rFonts w:ascii="Times New Roman" w:hAnsi="Times New Roman" w:cs="Times New Roman"/>
          <w:sz w:val="28"/>
          <w:szCs w:val="28"/>
        </w:rPr>
        <w:tab/>
      </w:r>
      <w:r w:rsidRPr="00C155D6">
        <w:rPr>
          <w:rFonts w:ascii="Times New Roman" w:hAnsi="Times New Roman" w:cs="Times New Roman"/>
          <w:sz w:val="28"/>
          <w:szCs w:val="28"/>
        </w:rPr>
        <w:tab/>
      </w:r>
      <w:r w:rsidRPr="00CC003D">
        <w:rPr>
          <w:rFonts w:ascii="Times New Roman" w:hAnsi="Times New Roman" w:cs="Times New Roman"/>
          <w:color w:val="FF0000"/>
          <w:sz w:val="28"/>
          <w:szCs w:val="28"/>
        </w:rPr>
        <w:t>3)10000001</w:t>
      </w:r>
      <w:r w:rsidR="004C6918" w:rsidRPr="00C155D6">
        <w:rPr>
          <w:rFonts w:ascii="Times New Roman" w:hAnsi="Times New Roman" w:cs="Times New Roman"/>
          <w:sz w:val="28"/>
          <w:szCs w:val="28"/>
        </w:rPr>
        <w:tab/>
      </w:r>
      <w:r w:rsidR="004C6918" w:rsidRPr="00C155D6">
        <w:rPr>
          <w:rFonts w:ascii="Times New Roman" w:hAnsi="Times New Roman" w:cs="Times New Roman"/>
          <w:sz w:val="28"/>
          <w:szCs w:val="28"/>
        </w:rPr>
        <w:tab/>
      </w:r>
      <w:r w:rsidR="004C6918" w:rsidRPr="00CC003D">
        <w:rPr>
          <w:rFonts w:ascii="Times New Roman" w:hAnsi="Times New Roman" w:cs="Times New Roman"/>
          <w:color w:val="000000" w:themeColor="text1"/>
          <w:sz w:val="28"/>
          <w:szCs w:val="28"/>
        </w:rPr>
        <w:t>4) 100000001</w:t>
      </w:r>
    </w:p>
    <w:p w:rsidR="004C6918" w:rsidRPr="00C155D6" w:rsidRDefault="004C6918">
      <w:pPr>
        <w:rPr>
          <w:rFonts w:ascii="Times New Roman" w:hAnsi="Times New Roman" w:cs="Times New Roman"/>
          <w:sz w:val="28"/>
          <w:szCs w:val="28"/>
        </w:rPr>
      </w:pPr>
    </w:p>
    <w:p w:rsidR="004C6918" w:rsidRPr="00C155D6" w:rsidRDefault="004C6918">
      <w:pPr>
        <w:rPr>
          <w:rFonts w:ascii="Times New Roman" w:hAnsi="Times New Roman" w:cs="Times New Roman"/>
          <w:sz w:val="28"/>
          <w:szCs w:val="28"/>
        </w:rPr>
      </w:pPr>
      <w:r w:rsidRPr="00C155D6">
        <w:rPr>
          <w:rFonts w:ascii="Times New Roman" w:hAnsi="Times New Roman" w:cs="Times New Roman"/>
          <w:color w:val="FF0000"/>
          <w:sz w:val="28"/>
          <w:szCs w:val="28"/>
        </w:rPr>
        <w:t>Решение:</w:t>
      </w:r>
      <w:r w:rsidRPr="00C155D6">
        <w:rPr>
          <w:rFonts w:ascii="Times New Roman" w:hAnsi="Times New Roman" w:cs="Times New Roman"/>
          <w:sz w:val="28"/>
          <w:szCs w:val="28"/>
        </w:rPr>
        <w:t xml:space="preserve"> Переведем А и В в двоичную систему счисления, представив каждый символ числа А -- триадой, а В – тетрадой. </w:t>
      </w:r>
    </w:p>
    <w:p w:rsidR="00E30359" w:rsidRPr="00C155D6" w:rsidRDefault="00DB71AF" w:rsidP="00E30359">
      <w:pPr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001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=100000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w:ins w:id="0" w:author="121252" w:date="2005-02-03T01:40:00Z"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</m:t>
            </m:r>
          </w:ins>
          <m:f>
            <m:fPr>
              <m:ctrlPr>
                <w:ins w:id="1" w:author="121252" w:date="2005-02-03T01:36:00Z"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w:ins>
              </m:ctrlPr>
            </m:fPr>
            <m:num>
              <w:ins w:id="2" w:author="121252" w:date="2005-02-03T01:37:00Z"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w:ins>
            </m:num>
            <m:den>
              <w:ins w:id="3" w:author="121252" w:date="2005-02-03T01:37:00Z"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0001</m:t>
                </m:r>
              </w:ins>
            </m:den>
          </m:f>
          <w:ins w:id="4" w:author="121252" w:date="2005-02-03T01:37:00Z"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  </m:t>
            </m:r>
          </w:ins>
          <m:f>
            <m:fPr>
              <m:ctrlPr>
                <w:ins w:id="5" w:author="121252" w:date="2005-02-03T01:37:00Z"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w:ins>
              </m:ctrlPr>
            </m:fPr>
            <m:num>
              <w:ins w:id="6" w:author="121252" w:date="2005-02-03T01:37:00Z"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w:ins>
            </m:num>
            <m:den>
              <w:ins w:id="7" w:author="121252" w:date="2005-02-03T01:37:00Z"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0000</m:t>
                </m:r>
              </w:ins>
            </m:den>
          </m:f>
          <w:ins w:id="8" w:author="121252" w:date="2005-02-03T01:37:00Z"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  </m:t>
            </m:r>
          </w:ins>
          <m:f>
            <m:fPr>
              <m:ctrlPr>
                <w:ins w:id="9" w:author="121252" w:date="2005-02-03T01:38:00Z"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w:ins>
              </m:ctrlPr>
            </m:fPr>
            <m:num>
              <w:ins w:id="10" w:author="121252" w:date="2005-02-03T01:38:00Z"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w:ins>
            </m:num>
            <m:den>
              <w:ins w:id="11" w:author="121252" w:date="2005-02-03T01:38:00Z"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0001</m:t>
                </m:r>
              </w:ins>
            </m:den>
          </m:f>
          <w:ins w:id="12" w:author="121252" w:date="2005-02-03T01:38:00Z"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=10000000</m:t>
            </m:r>
          </w:ins>
          <m:sSub>
            <m:sSubPr>
              <m:ctrlPr>
                <w:ins w:id="13" w:author="121252" w:date="2005-02-03T01:39:00Z"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w:ins>
              </m:ctrlPr>
            </m:sSubPr>
            <m:e>
              <w:ins w:id="14" w:author="121252" w:date="2005-02-03T01:39:00Z"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w:ins>
            </m:e>
            <m:sub>
              <w:ins w:id="15" w:author="121252" w:date="2005-02-03T01:39:00Z"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w:ins>
            </m:sub>
          </m:sSub>
        </m:oMath>
      </m:oMathPara>
    </w:p>
    <w:p w:rsidR="004C6918" w:rsidRPr="00C155D6" w:rsidRDefault="004C6918">
      <w:pPr>
        <w:rPr>
          <w:rFonts w:ascii="Times New Roman" w:hAnsi="Times New Roman" w:cs="Times New Roman"/>
          <w:sz w:val="28"/>
          <w:szCs w:val="28"/>
        </w:rPr>
      </w:pPr>
    </w:p>
    <w:p w:rsidR="00C155D6" w:rsidRPr="00C155D6" w:rsidRDefault="00E30359" w:rsidP="00C155D6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155D6">
        <w:rPr>
          <w:rFonts w:ascii="Times New Roman" w:hAnsi="Times New Roman" w:cs="Times New Roman"/>
          <w:sz w:val="28"/>
          <w:szCs w:val="28"/>
        </w:rPr>
        <w:t>Получим  А=100</w:t>
      </w:r>
      <w:r w:rsidRPr="00C155D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C155D6">
        <w:rPr>
          <w:rFonts w:ascii="Times New Roman" w:hAnsi="Times New Roman" w:cs="Times New Roman"/>
          <w:sz w:val="28"/>
          <w:szCs w:val="28"/>
        </w:rPr>
        <w:t>=1000000</w:t>
      </w:r>
      <w:r w:rsidRPr="00C155D6">
        <w:rPr>
          <w:rFonts w:ascii="Times New Roman" w:hAnsi="Times New Roman" w:cs="Times New Roman"/>
          <w:sz w:val="28"/>
          <w:szCs w:val="28"/>
          <w:vertAlign w:val="subscript"/>
        </w:rPr>
        <w:t xml:space="preserve">2,    </w:t>
      </w:r>
      <w:r w:rsidRPr="00C155D6">
        <w:rPr>
          <w:rFonts w:ascii="Times New Roman" w:hAnsi="Times New Roman" w:cs="Times New Roman"/>
          <w:sz w:val="28"/>
          <w:szCs w:val="28"/>
        </w:rPr>
        <w:t>В= 101</w:t>
      </w:r>
      <w:r w:rsidRPr="00C155D6">
        <w:rPr>
          <w:rFonts w:ascii="Times New Roman" w:hAnsi="Times New Roman" w:cs="Times New Roman"/>
          <w:sz w:val="28"/>
          <w:szCs w:val="28"/>
          <w:vertAlign w:val="subscript"/>
        </w:rPr>
        <w:t>16=</w:t>
      </w:r>
      <w:r w:rsidRPr="00C155D6">
        <w:rPr>
          <w:rFonts w:ascii="Times New Roman" w:hAnsi="Times New Roman" w:cs="Times New Roman"/>
          <w:sz w:val="28"/>
          <w:szCs w:val="28"/>
        </w:rPr>
        <w:t>100000001</w:t>
      </w:r>
      <w:r w:rsidRPr="00C155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55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155D6">
        <w:rPr>
          <w:rFonts w:ascii="Times New Roman" w:hAnsi="Times New Roman" w:cs="Times New Roman"/>
          <w:sz w:val="28"/>
          <w:szCs w:val="28"/>
        </w:rPr>
        <w:t xml:space="preserve"> </w:t>
      </w:r>
      <w:r w:rsidR="00C155D6" w:rsidRPr="00C155D6">
        <w:rPr>
          <w:rFonts w:ascii="Times New Roman" w:hAnsi="Times New Roman" w:cs="Times New Roman"/>
          <w:sz w:val="28"/>
          <w:szCs w:val="28"/>
        </w:rPr>
        <w:t>Далее подбираем подходящее значение  С:  А&lt;</w:t>
      </w:r>
      <w:r w:rsidR="00C155D6" w:rsidRPr="00C155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55D6" w:rsidRPr="00C155D6">
        <w:rPr>
          <w:rFonts w:ascii="Times New Roman" w:hAnsi="Times New Roman" w:cs="Times New Roman"/>
          <w:sz w:val="28"/>
          <w:szCs w:val="28"/>
        </w:rPr>
        <w:t>&lt;</w:t>
      </w:r>
      <w:r w:rsidR="00C155D6" w:rsidRPr="00C155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155D6" w:rsidRPr="00C155D6">
        <w:rPr>
          <w:rFonts w:ascii="Times New Roman" w:hAnsi="Times New Roman" w:cs="Times New Roman"/>
          <w:sz w:val="28"/>
          <w:szCs w:val="28"/>
        </w:rPr>
        <w:t xml:space="preserve">  поразрядно. из предлагаемых  вариантов</w:t>
      </w:r>
      <w:r w:rsidR="00C155D6" w:rsidRPr="00C155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155D6" w:rsidRPr="00C155D6">
        <w:rPr>
          <w:rFonts w:ascii="Times New Roman" w:hAnsi="Times New Roman" w:cs="Times New Roman"/>
          <w:sz w:val="28"/>
          <w:szCs w:val="28"/>
        </w:rPr>
        <w:t xml:space="preserve"> подходит   С = 100000001</w:t>
      </w:r>
      <w:r w:rsidR="00C155D6" w:rsidRPr="00C155D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155D6" w:rsidRDefault="00C155D6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155D6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= 100000001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6422C" w:rsidRDefault="0096422C" w:rsidP="0096422C">
      <w:pPr>
        <w:rPr>
          <w:sz w:val="32"/>
        </w:rPr>
      </w:pPr>
      <w:r w:rsidRPr="0096422C">
        <w:rPr>
          <w:sz w:val="32"/>
        </w:rPr>
        <w:t xml:space="preserve">Для самостоятельного </w:t>
      </w:r>
      <w:r w:rsidR="005136A4">
        <w:rPr>
          <w:sz w:val="32"/>
        </w:rPr>
        <w:t>решения</w:t>
      </w:r>
    </w:p>
    <w:p w:rsidR="005136A4" w:rsidRPr="00CC003D" w:rsidRDefault="005136A4" w:rsidP="00CC003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C003D">
        <w:rPr>
          <w:rFonts w:ascii="Times New Roman" w:hAnsi="Times New Roman" w:cs="Times New Roman"/>
          <w:sz w:val="32"/>
          <w:szCs w:val="32"/>
        </w:rPr>
        <w:t xml:space="preserve">Дано:   а = </w:t>
      </w:r>
      <w:r w:rsidRPr="00CC003D">
        <w:rPr>
          <w:rFonts w:ascii="Times New Roman" w:hAnsi="Times New Roman" w:cs="Times New Roman"/>
          <w:sz w:val="32"/>
          <w:szCs w:val="32"/>
          <w:lang w:val="en-US"/>
        </w:rPr>
        <w:t>AD</w:t>
      </w:r>
      <w:r w:rsidRPr="00CC003D">
        <w:rPr>
          <w:rFonts w:ascii="Times New Roman" w:hAnsi="Times New Roman" w:cs="Times New Roman"/>
          <w:sz w:val="32"/>
          <w:szCs w:val="32"/>
          <w:vertAlign w:val="subscript"/>
        </w:rPr>
        <w:t xml:space="preserve">16. </w:t>
      </w:r>
      <w:r w:rsidRPr="00CC003D">
        <w:rPr>
          <w:rFonts w:ascii="Times New Roman" w:hAnsi="Times New Roman" w:cs="Times New Roman"/>
          <w:sz w:val="32"/>
          <w:szCs w:val="32"/>
        </w:rPr>
        <w:t xml:space="preserve"> </w:t>
      </w:r>
      <w:r w:rsidR="00A6797F" w:rsidRPr="00CC003D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C003D">
        <w:rPr>
          <w:rFonts w:ascii="Times New Roman" w:hAnsi="Times New Roman" w:cs="Times New Roman"/>
          <w:sz w:val="32"/>
          <w:szCs w:val="32"/>
        </w:rPr>
        <w:t>= 262</w:t>
      </w:r>
      <w:r w:rsidRPr="00CC003D">
        <w:rPr>
          <w:rFonts w:ascii="Times New Roman" w:hAnsi="Times New Roman" w:cs="Times New Roman"/>
          <w:sz w:val="32"/>
          <w:szCs w:val="32"/>
          <w:vertAlign w:val="subscript"/>
        </w:rPr>
        <w:t>8</w:t>
      </w:r>
      <w:r w:rsidR="00CC003D" w:rsidRPr="00CC003D">
        <w:rPr>
          <w:rFonts w:ascii="Times New Roman" w:hAnsi="Times New Roman" w:cs="Times New Roman"/>
          <w:sz w:val="32"/>
          <w:szCs w:val="32"/>
          <w:vertAlign w:val="subscript"/>
        </w:rPr>
        <w:t>,</w:t>
      </w:r>
      <w:r w:rsidRPr="00CC003D">
        <w:rPr>
          <w:rFonts w:ascii="Times New Roman" w:hAnsi="Times New Roman" w:cs="Times New Roman"/>
          <w:sz w:val="32"/>
          <w:szCs w:val="32"/>
        </w:rPr>
        <w:t xml:space="preserve">  Какое из чисел С, записанных в двоичной системе счисления</w:t>
      </w:r>
      <w:r w:rsidR="00A6797F" w:rsidRPr="00CC003D">
        <w:rPr>
          <w:rFonts w:ascii="Times New Roman" w:hAnsi="Times New Roman" w:cs="Times New Roman"/>
          <w:sz w:val="32"/>
          <w:szCs w:val="32"/>
        </w:rPr>
        <w:t xml:space="preserve">, удовлетворяет неравенству </w:t>
      </w:r>
      <w:r w:rsidR="00A6797F" w:rsidRPr="00CC003D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A6797F" w:rsidRPr="00CC003D">
        <w:rPr>
          <w:rFonts w:ascii="Times New Roman" w:hAnsi="Times New Roman" w:cs="Times New Roman"/>
          <w:sz w:val="32"/>
          <w:szCs w:val="32"/>
        </w:rPr>
        <w:t>&lt;</w:t>
      </w:r>
      <w:r w:rsidR="00A6797F" w:rsidRPr="00CC003D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A6797F" w:rsidRPr="00CC003D">
        <w:rPr>
          <w:rFonts w:ascii="Times New Roman" w:hAnsi="Times New Roman" w:cs="Times New Roman"/>
          <w:sz w:val="32"/>
          <w:szCs w:val="32"/>
        </w:rPr>
        <w:t>&lt;</w:t>
      </w:r>
      <w:r w:rsidR="00A6797F" w:rsidRPr="00CC003D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A6797F" w:rsidRPr="00CC003D">
        <w:rPr>
          <w:rFonts w:ascii="Times New Roman" w:hAnsi="Times New Roman" w:cs="Times New Roman"/>
          <w:sz w:val="32"/>
          <w:szCs w:val="32"/>
        </w:rPr>
        <w:t>?</w:t>
      </w:r>
    </w:p>
    <w:p w:rsidR="00A6797F" w:rsidRDefault="00A6797F" w:rsidP="00A6797F">
      <w:pPr>
        <w:pStyle w:val="af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10101010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C003D">
        <w:rPr>
          <w:rFonts w:ascii="Times New Roman" w:hAnsi="Times New Roman" w:cs="Times New Roman"/>
          <w:color w:val="FF0000"/>
          <w:sz w:val="32"/>
          <w:szCs w:val="32"/>
        </w:rPr>
        <w:t>2)   10101111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3)10101101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4) 10110011</w:t>
      </w:r>
    </w:p>
    <w:p w:rsidR="00CC003D" w:rsidRDefault="00CC003D" w:rsidP="00CC003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C003D" w:rsidRPr="00CC003D" w:rsidRDefault="00CC003D" w:rsidP="00CC003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C003D">
        <w:rPr>
          <w:rFonts w:ascii="Times New Roman" w:hAnsi="Times New Roman" w:cs="Times New Roman"/>
          <w:sz w:val="32"/>
          <w:szCs w:val="32"/>
        </w:rPr>
        <w:t>Дано:</w:t>
      </w:r>
      <w:r>
        <w:rPr>
          <w:rFonts w:ascii="Times New Roman" w:hAnsi="Times New Roman" w:cs="Times New Roman"/>
          <w:sz w:val="32"/>
          <w:szCs w:val="32"/>
        </w:rPr>
        <w:t xml:space="preserve">   А</w:t>
      </w:r>
      <w:r w:rsidRPr="00CC003D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>253</w:t>
      </w:r>
      <w:r>
        <w:rPr>
          <w:rFonts w:ascii="Times New Roman" w:hAnsi="Times New Roman" w:cs="Times New Roman"/>
          <w:sz w:val="32"/>
          <w:szCs w:val="32"/>
          <w:vertAlign w:val="subscript"/>
        </w:rPr>
        <w:t>8</w:t>
      </w:r>
      <w:r w:rsidRPr="00CC003D">
        <w:rPr>
          <w:rFonts w:ascii="Times New Roman" w:hAnsi="Times New Roman" w:cs="Times New Roman"/>
          <w:sz w:val="32"/>
          <w:szCs w:val="32"/>
          <w:vertAlign w:val="subscript"/>
        </w:rPr>
        <w:t xml:space="preserve">. </w:t>
      </w:r>
      <w:r w:rsidRPr="00CC00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C003D"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en-US"/>
        </w:rPr>
        <w:t>AD</w:t>
      </w:r>
      <w:r w:rsidRPr="00CC003D">
        <w:rPr>
          <w:rFonts w:ascii="Times New Roman" w:hAnsi="Times New Roman" w:cs="Times New Roman"/>
          <w:sz w:val="32"/>
          <w:szCs w:val="32"/>
          <w:vertAlign w:val="subscript"/>
        </w:rPr>
        <w:t>16,</w:t>
      </w:r>
      <w:r w:rsidRPr="00CC003D">
        <w:rPr>
          <w:rFonts w:ascii="Times New Roman" w:hAnsi="Times New Roman" w:cs="Times New Roman"/>
          <w:sz w:val="32"/>
          <w:szCs w:val="32"/>
        </w:rPr>
        <w:t xml:space="preserve">  Какое из чисел С, записанных в двоичной системе счисления</w:t>
      </w:r>
      <w:r>
        <w:rPr>
          <w:rFonts w:ascii="Times New Roman" w:hAnsi="Times New Roman" w:cs="Times New Roman"/>
          <w:sz w:val="32"/>
          <w:szCs w:val="32"/>
        </w:rPr>
        <w:t>, отвечает условию</w:t>
      </w:r>
      <w:r w:rsidRPr="00CC00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C003D">
        <w:rPr>
          <w:rFonts w:ascii="Times New Roman" w:hAnsi="Times New Roman" w:cs="Times New Roman"/>
          <w:sz w:val="32"/>
          <w:szCs w:val="32"/>
        </w:rPr>
        <w:t>&lt;</w:t>
      </w:r>
      <w:r w:rsidRPr="00CC003D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CC003D">
        <w:rPr>
          <w:rFonts w:ascii="Times New Roman" w:hAnsi="Times New Roman" w:cs="Times New Roman"/>
          <w:sz w:val="32"/>
          <w:szCs w:val="32"/>
        </w:rPr>
        <w:t>&lt;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C003D">
        <w:rPr>
          <w:rFonts w:ascii="Times New Roman" w:hAnsi="Times New Roman" w:cs="Times New Roman"/>
          <w:sz w:val="32"/>
          <w:szCs w:val="32"/>
        </w:rPr>
        <w:t>?</w:t>
      </w:r>
    </w:p>
    <w:p w:rsidR="00CC003D" w:rsidRDefault="00CC1219" w:rsidP="00CC003D">
      <w:pPr>
        <w:pStyle w:val="af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10101011</w:t>
      </w:r>
      <w:r w:rsidR="00CC003D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CC003D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CC003D" w:rsidRPr="00CC1219">
        <w:rPr>
          <w:rFonts w:ascii="Times New Roman" w:hAnsi="Times New Roman" w:cs="Times New Roman"/>
          <w:sz w:val="32"/>
          <w:szCs w:val="32"/>
        </w:rPr>
        <w:t>2</w:t>
      </w:r>
      <w:r w:rsidR="00CC003D" w:rsidRPr="00CC1219">
        <w:rPr>
          <w:rFonts w:ascii="Times New Roman" w:hAnsi="Times New Roman" w:cs="Times New Roman"/>
          <w:color w:val="FF0000"/>
          <w:sz w:val="32"/>
          <w:szCs w:val="32"/>
        </w:rPr>
        <w:t xml:space="preserve">)   </w:t>
      </w:r>
      <w:r w:rsidRPr="00CC1219">
        <w:rPr>
          <w:rFonts w:ascii="Times New Roman" w:hAnsi="Times New Roman" w:cs="Times New Roman"/>
          <w:color w:val="FF0000"/>
          <w:sz w:val="32"/>
          <w:szCs w:val="32"/>
          <w:lang w:val="en-US"/>
        </w:rPr>
        <w:t>10101100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3)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10101101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4)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10101111</w:t>
      </w:r>
    </w:p>
    <w:p w:rsidR="00CC003D" w:rsidRPr="00CC003D" w:rsidRDefault="00CC003D" w:rsidP="00CC1219">
      <w:pPr>
        <w:pStyle w:val="af1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C1219" w:rsidRPr="00CC003D" w:rsidRDefault="00CC1219" w:rsidP="00CC1219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C003D">
        <w:rPr>
          <w:rFonts w:ascii="Times New Roman" w:hAnsi="Times New Roman" w:cs="Times New Roman"/>
          <w:sz w:val="32"/>
          <w:szCs w:val="32"/>
        </w:rPr>
        <w:t>Дано: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C003D"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CD</w:t>
      </w:r>
      <w:r>
        <w:rPr>
          <w:rFonts w:ascii="Times New Roman" w:hAnsi="Times New Roman" w:cs="Times New Roman"/>
          <w:sz w:val="32"/>
          <w:szCs w:val="32"/>
          <w:vertAlign w:val="subscript"/>
        </w:rPr>
        <w:t>16</w:t>
      </w:r>
      <w:r w:rsidRPr="00CC003D">
        <w:rPr>
          <w:rFonts w:ascii="Times New Roman" w:hAnsi="Times New Roman" w:cs="Times New Roman"/>
          <w:sz w:val="32"/>
          <w:szCs w:val="32"/>
          <w:vertAlign w:val="subscript"/>
        </w:rPr>
        <w:t xml:space="preserve">. </w:t>
      </w:r>
      <w:r w:rsidRPr="00CC00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C003D">
        <w:rPr>
          <w:rFonts w:ascii="Times New Roman" w:hAnsi="Times New Roman" w:cs="Times New Roman"/>
          <w:sz w:val="32"/>
          <w:szCs w:val="32"/>
        </w:rPr>
        <w:t xml:space="preserve">= </w:t>
      </w:r>
      <w:r w:rsidR="007920A6" w:rsidRPr="007920A6">
        <w:rPr>
          <w:rFonts w:ascii="Times New Roman" w:hAnsi="Times New Roman" w:cs="Times New Roman"/>
          <w:sz w:val="32"/>
          <w:szCs w:val="32"/>
        </w:rPr>
        <w:t>317</w:t>
      </w:r>
      <w:r w:rsidR="007920A6" w:rsidRPr="007920A6">
        <w:rPr>
          <w:rFonts w:ascii="Times New Roman" w:hAnsi="Times New Roman" w:cs="Times New Roman"/>
          <w:sz w:val="32"/>
          <w:szCs w:val="32"/>
          <w:vertAlign w:val="subscript"/>
        </w:rPr>
        <w:t>8</w:t>
      </w:r>
      <w:r w:rsidRPr="00CC003D">
        <w:rPr>
          <w:rFonts w:ascii="Times New Roman" w:hAnsi="Times New Roman" w:cs="Times New Roman"/>
          <w:sz w:val="32"/>
          <w:szCs w:val="32"/>
          <w:vertAlign w:val="subscript"/>
        </w:rPr>
        <w:t>,</w:t>
      </w:r>
      <w:r w:rsidRPr="00CC003D">
        <w:rPr>
          <w:rFonts w:ascii="Times New Roman" w:hAnsi="Times New Roman" w:cs="Times New Roman"/>
          <w:sz w:val="32"/>
          <w:szCs w:val="32"/>
        </w:rPr>
        <w:t xml:space="preserve">  Какое из чисел С, записанных в двоичной системе счисления</w:t>
      </w:r>
      <w:r>
        <w:rPr>
          <w:rFonts w:ascii="Times New Roman" w:hAnsi="Times New Roman" w:cs="Times New Roman"/>
          <w:sz w:val="32"/>
          <w:szCs w:val="32"/>
        </w:rPr>
        <w:t>, отвечает условию</w:t>
      </w:r>
      <w:r w:rsidRPr="00CC00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CC003D">
        <w:rPr>
          <w:rFonts w:ascii="Times New Roman" w:hAnsi="Times New Roman" w:cs="Times New Roman"/>
          <w:sz w:val="32"/>
          <w:szCs w:val="32"/>
        </w:rPr>
        <w:t>&lt;</w:t>
      </w:r>
      <w:r w:rsidRPr="00CC003D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CC003D">
        <w:rPr>
          <w:rFonts w:ascii="Times New Roman" w:hAnsi="Times New Roman" w:cs="Times New Roman"/>
          <w:sz w:val="32"/>
          <w:szCs w:val="32"/>
        </w:rPr>
        <w:t>&lt;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CC003D">
        <w:rPr>
          <w:rFonts w:ascii="Times New Roman" w:hAnsi="Times New Roman" w:cs="Times New Roman"/>
          <w:sz w:val="32"/>
          <w:szCs w:val="32"/>
        </w:rPr>
        <w:t>?</w:t>
      </w:r>
    </w:p>
    <w:p w:rsidR="00CC1219" w:rsidRDefault="00CC1219" w:rsidP="00CC1219">
      <w:pPr>
        <w:pStyle w:val="af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D64E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11001010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C1219">
        <w:rPr>
          <w:rFonts w:ascii="Times New Roman" w:hAnsi="Times New Roman" w:cs="Times New Roman"/>
          <w:sz w:val="32"/>
          <w:szCs w:val="32"/>
        </w:rPr>
        <w:t>2</w:t>
      </w:r>
      <w:r w:rsidR="00AD64EE" w:rsidRPr="00AD64E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)  11001101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AD64EE">
        <w:rPr>
          <w:rFonts w:ascii="Times New Roman" w:hAnsi="Times New Roman" w:cs="Times New Roman"/>
          <w:color w:val="FF0000"/>
          <w:sz w:val="32"/>
          <w:szCs w:val="32"/>
        </w:rPr>
        <w:t>3)</w:t>
      </w:r>
      <w:r w:rsidR="00AD64EE" w:rsidRPr="00AD64EE">
        <w:rPr>
          <w:rFonts w:ascii="Times New Roman" w:hAnsi="Times New Roman" w:cs="Times New Roman"/>
          <w:color w:val="FF0000"/>
          <w:sz w:val="32"/>
          <w:szCs w:val="32"/>
          <w:lang w:val="en-US"/>
        </w:rPr>
        <w:t>11001110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4) </w:t>
      </w:r>
      <w:r w:rsidR="00AD64E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11001111</w:t>
      </w:r>
    </w:p>
    <w:p w:rsidR="00CC003D" w:rsidRPr="008D6662" w:rsidRDefault="00CC003D" w:rsidP="008D666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C003D" w:rsidRPr="008D6662" w:rsidSect="00C9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EB" w:rsidRDefault="00992EEB" w:rsidP="006A768B">
      <w:pPr>
        <w:spacing w:after="0" w:line="240" w:lineRule="auto"/>
      </w:pPr>
      <w:r>
        <w:separator/>
      </w:r>
    </w:p>
  </w:endnote>
  <w:endnote w:type="continuationSeparator" w:id="1">
    <w:p w:rsidR="00992EEB" w:rsidRDefault="00992EEB" w:rsidP="006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EB" w:rsidRDefault="00992EEB" w:rsidP="006A768B">
      <w:pPr>
        <w:spacing w:after="0" w:line="240" w:lineRule="auto"/>
      </w:pPr>
      <w:r>
        <w:separator/>
      </w:r>
    </w:p>
  </w:footnote>
  <w:footnote w:type="continuationSeparator" w:id="1">
    <w:p w:rsidR="00992EEB" w:rsidRDefault="00992EEB" w:rsidP="006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0662"/>
    <w:multiLevelType w:val="hybridMultilevel"/>
    <w:tmpl w:val="CA386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10ED"/>
    <w:multiLevelType w:val="hybridMultilevel"/>
    <w:tmpl w:val="8826C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DF6259"/>
    <w:multiLevelType w:val="hybridMultilevel"/>
    <w:tmpl w:val="6C52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915"/>
    <w:rsid w:val="000C513D"/>
    <w:rsid w:val="00174915"/>
    <w:rsid w:val="0034125F"/>
    <w:rsid w:val="004C6918"/>
    <w:rsid w:val="005136A4"/>
    <w:rsid w:val="006A768B"/>
    <w:rsid w:val="007920A6"/>
    <w:rsid w:val="008D6662"/>
    <w:rsid w:val="0093387D"/>
    <w:rsid w:val="0096422C"/>
    <w:rsid w:val="00992EEB"/>
    <w:rsid w:val="00A6797F"/>
    <w:rsid w:val="00AD64EE"/>
    <w:rsid w:val="00C155D6"/>
    <w:rsid w:val="00C931DD"/>
    <w:rsid w:val="00CC003D"/>
    <w:rsid w:val="00CC1219"/>
    <w:rsid w:val="00DB71AF"/>
    <w:rsid w:val="00E30359"/>
    <w:rsid w:val="00F5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125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4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25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A76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768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76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76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768B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6A768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768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768B"/>
    <w:rPr>
      <w:vertAlign w:val="superscript"/>
    </w:rPr>
  </w:style>
  <w:style w:type="character" w:styleId="ae">
    <w:name w:val="Strong"/>
    <w:basedOn w:val="a0"/>
    <w:uiPriority w:val="22"/>
    <w:qFormat/>
    <w:rsid w:val="00E30359"/>
    <w:rPr>
      <w:b/>
      <w:bCs/>
    </w:rPr>
  </w:style>
  <w:style w:type="paragraph" w:styleId="af">
    <w:name w:val="Title"/>
    <w:basedOn w:val="a"/>
    <w:next w:val="a"/>
    <w:link w:val="af0"/>
    <w:uiPriority w:val="10"/>
    <w:qFormat/>
    <w:rsid w:val="00E3035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E3035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34"/>
    <w:qFormat/>
    <w:rsid w:val="00C1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4C68-E6FC-43F7-8AD5-2846EB2B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121252</dc:creator>
  <cp:keywords/>
  <dc:description/>
  <cp:lastModifiedBy>121252</cp:lastModifiedBy>
  <cp:revision>4</cp:revision>
  <dcterms:created xsi:type="dcterms:W3CDTF">2005-02-02T21:49:00Z</dcterms:created>
  <dcterms:modified xsi:type="dcterms:W3CDTF">2005-02-02T22:37:00Z</dcterms:modified>
</cp:coreProperties>
</file>